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72" w:rsidRPr="0081704E" w:rsidRDefault="0081704E" w:rsidP="0081704E">
      <w:pPr>
        <w:pStyle w:val="ConsPlusNonformat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  <w:r w:rsidRPr="0081704E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Договор </w:t>
      </w:r>
      <w:r w:rsidR="00F55972" w:rsidRPr="0081704E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Pr="0081704E">
        <w:rPr>
          <w:rFonts w:ascii="Times New Roman" w:hAnsi="Times New Roman"/>
          <w:b/>
          <w:sz w:val="22"/>
          <w:szCs w:val="22"/>
        </w:rPr>
        <w:t xml:space="preserve">№ </w:t>
      </w:r>
      <w:r w:rsidR="00C93E7C">
        <w:rPr>
          <w:rFonts w:ascii="Times New Roman" w:hAnsi="Times New Roman"/>
          <w:b/>
          <w:sz w:val="22"/>
          <w:szCs w:val="22"/>
        </w:rPr>
        <w:t>__________________</w:t>
      </w:r>
      <w:bookmarkStart w:id="0" w:name="_GoBack"/>
      <w:bookmarkEnd w:id="0"/>
    </w:p>
    <w:p w:rsidR="00F55972" w:rsidRDefault="00F55972" w:rsidP="0081704E">
      <w:pPr>
        <w:pStyle w:val="ConsPlusNonformat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  <w:r w:rsidRPr="0081704E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  <w:t>фрахтования автомобильног</w:t>
      </w:r>
      <w:r w:rsidR="0081704E" w:rsidRPr="0081704E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о </w:t>
      </w:r>
      <w:r w:rsidRPr="0081704E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  <w:t>транспорта для перевозки</w:t>
      </w:r>
      <w:r w:rsidR="0081704E" w:rsidRPr="0081704E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Pr="0081704E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  <w:t>пассажиров и багажа по заказу</w:t>
      </w:r>
    </w:p>
    <w:p w:rsidR="00CF2E07" w:rsidRDefault="00CF2E07" w:rsidP="0081704E">
      <w:pPr>
        <w:pStyle w:val="ConsPlusNonformat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</w:p>
    <w:p w:rsidR="00CF2E07" w:rsidRPr="0081704E" w:rsidRDefault="00CF2E07" w:rsidP="0081704E">
      <w:pPr>
        <w:pStyle w:val="ConsPlusNonformat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</w:p>
    <w:p w:rsidR="00F55972" w:rsidRPr="0081704E" w:rsidRDefault="00F55972">
      <w:pPr>
        <w:pStyle w:val="ConsPlusNonformat"/>
        <w:outlineLvl w:val="0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F55972" w:rsidRDefault="00F55972" w:rsidP="0081704E">
      <w:pPr>
        <w:pStyle w:val="ConsPlusNonformat"/>
        <w:rPr>
          <w:rFonts w:ascii="Times New Roman" w:hAnsi="Times New Roman"/>
          <w:sz w:val="22"/>
          <w:szCs w:val="22"/>
        </w:rPr>
      </w:pPr>
      <w:proofErr w:type="spellStart"/>
      <w:r w:rsidRPr="0081704E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г</w:t>
      </w:r>
      <w:proofErr w:type="gramStart"/>
      <w:r w:rsidRPr="0081704E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  <w:r w:rsidR="0081704E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М</w:t>
      </w:r>
      <w:proofErr w:type="gramEnd"/>
      <w:r w:rsidR="0081704E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осква</w:t>
      </w:r>
      <w:proofErr w:type="spellEnd"/>
      <w:r w:rsidR="0081704E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                                                     </w:t>
      </w:r>
      <w:r w:rsidR="00CF2E07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                          </w:t>
      </w:r>
      <w:r w:rsidR="0081704E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   </w:t>
      </w:r>
      <w:r w:rsidR="0081704E" w:rsidRPr="00815369">
        <w:rPr>
          <w:rFonts w:ascii="Times New Roman" w:hAnsi="Times New Roman"/>
          <w:sz w:val="22"/>
          <w:szCs w:val="22"/>
        </w:rPr>
        <w:t>«</w:t>
      </w:r>
      <w:r w:rsidR="00CF2E07">
        <w:rPr>
          <w:rFonts w:ascii="Times New Roman" w:hAnsi="Times New Roman"/>
          <w:sz w:val="22"/>
          <w:szCs w:val="22"/>
        </w:rPr>
        <w:t>_____</w:t>
      </w:r>
      <w:r w:rsidR="0081704E" w:rsidRPr="00815369">
        <w:rPr>
          <w:rFonts w:ascii="Times New Roman" w:hAnsi="Times New Roman"/>
          <w:sz w:val="22"/>
          <w:szCs w:val="22"/>
        </w:rPr>
        <w:t xml:space="preserve">» </w:t>
      </w:r>
      <w:r w:rsidR="00CF2E07">
        <w:rPr>
          <w:rFonts w:ascii="Times New Roman" w:hAnsi="Times New Roman"/>
          <w:sz w:val="22"/>
          <w:szCs w:val="22"/>
        </w:rPr>
        <w:t xml:space="preserve"> _________________</w:t>
      </w:r>
      <w:r w:rsidR="00776CDE">
        <w:rPr>
          <w:rFonts w:ascii="Times New Roman" w:hAnsi="Times New Roman"/>
          <w:sz w:val="22"/>
          <w:szCs w:val="22"/>
        </w:rPr>
        <w:t>2</w:t>
      </w:r>
      <w:r w:rsidR="00041786">
        <w:rPr>
          <w:rFonts w:ascii="Times New Roman" w:hAnsi="Times New Roman"/>
          <w:sz w:val="22"/>
          <w:szCs w:val="22"/>
        </w:rPr>
        <w:t>016</w:t>
      </w:r>
      <w:r w:rsidR="0081704E" w:rsidRPr="00815369">
        <w:rPr>
          <w:rFonts w:ascii="Times New Roman" w:hAnsi="Times New Roman"/>
          <w:sz w:val="22"/>
          <w:szCs w:val="22"/>
        </w:rPr>
        <w:t>г.</w:t>
      </w:r>
    </w:p>
    <w:p w:rsidR="0081704E" w:rsidRDefault="0081704E" w:rsidP="0081704E">
      <w:pPr>
        <w:pStyle w:val="ConsPlusNonformat"/>
        <w:rPr>
          <w:rFonts w:ascii="Times New Roman" w:hAnsi="Times New Roman"/>
          <w:sz w:val="22"/>
          <w:szCs w:val="22"/>
        </w:rPr>
      </w:pPr>
    </w:p>
    <w:p w:rsidR="00983D53" w:rsidRPr="00C93E7C" w:rsidRDefault="00A11A30" w:rsidP="0081704E">
      <w:pPr>
        <w:pStyle w:val="ConsPlusNonformat"/>
        <w:rPr>
          <w:rFonts w:ascii="Arial" w:hAnsi="Arial" w:cs="Arial"/>
          <w:color w:val="000000"/>
          <w:shd w:val="clear" w:color="auto" w:fill="FFFFFF"/>
        </w:rPr>
      </w:pPr>
      <w:r w:rsidRPr="00A11A30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  <w:t>ООО «Автотранс</w:t>
      </w:r>
      <w:r w:rsidR="00CF2E07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7D7E86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Pr="00A11A30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  <w:t>»</w:t>
      </w:r>
      <w:r w:rsidR="0081704E" w:rsidRPr="0081704E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,  именуемое в дальнейшем «</w:t>
      </w:r>
      <w:r w:rsidR="0081704E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Фрахтовщик</w:t>
      </w:r>
      <w:r w:rsidR="0081704E" w:rsidRPr="0081704E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», в лице генерального директора </w:t>
      </w:r>
      <w:r w:rsidR="000E2262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Ереминой</w:t>
      </w:r>
      <w:r w:rsidR="0081704E" w:rsidRPr="0081704E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Т.В., действующего на основании Устава, с одной стороны, и  </w:t>
      </w:r>
      <w:r w:rsidR="00B5176D">
        <w:rPr>
          <w:rFonts w:ascii="Arial" w:hAnsi="Arial" w:cs="Arial"/>
          <w:color w:val="000000"/>
          <w:shd w:val="clear" w:color="auto" w:fill="FFFFFF"/>
        </w:rPr>
        <w:t xml:space="preserve">     ______________</w:t>
      </w:r>
      <w:r w:rsidR="00983D53" w:rsidRPr="00983D53">
        <w:rPr>
          <w:rFonts w:ascii="Arial" w:hAnsi="Arial" w:cs="Arial"/>
          <w:color w:val="000000"/>
          <w:shd w:val="clear" w:color="auto" w:fill="FFFFFF"/>
        </w:rPr>
        <w:t>_____</w:t>
      </w:r>
    </w:p>
    <w:p w:rsidR="0081704E" w:rsidRPr="0081704E" w:rsidRDefault="00983D53" w:rsidP="0081704E">
      <w:pPr>
        <w:pStyle w:val="ConsPlusNonformat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983D5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</w:t>
      </w:r>
      <w:r w:rsidR="00B5176D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   </w:t>
      </w:r>
      <w:r w:rsidR="0020084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81704E" w:rsidRPr="0081704E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именуемое</w:t>
      </w:r>
      <w:proofErr w:type="gramEnd"/>
      <w:r w:rsidR="0081704E" w:rsidRPr="0081704E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в дальнейшем «</w:t>
      </w:r>
      <w:r w:rsidR="0081704E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Фрахтователь</w:t>
      </w:r>
      <w:r w:rsidR="00200848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1704E" w:rsidRPr="0081704E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с другой стороны, заключили настоящий Договор о нижеследующем:</w:t>
      </w:r>
    </w:p>
    <w:p w:rsidR="00F55972" w:rsidRPr="0081704E" w:rsidRDefault="00F55972" w:rsidP="0081704E">
      <w:pPr>
        <w:pStyle w:val="ConsPlusNonformat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81704E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1. Предмет Договора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bookmarkStart w:id="1" w:name="Par24"/>
      <w:bookmarkEnd w:id="1"/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1.1. </w:t>
      </w:r>
      <w:proofErr w:type="gramStart"/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Фрахтовщик обязуется за обусловленную </w:t>
      </w:r>
      <w:hyperlink w:anchor="Par34" w:history="1">
        <w:r w:rsidRPr="0081704E">
          <w:rPr>
            <w:rFonts w:ascii="Times New Roman" w:eastAsia="Times New Roman" w:hAnsi="Times New Roman" w:cs="Times New Roman"/>
            <w:color w:val="000000"/>
            <w:shd w:val="clear" w:color="auto" w:fill="FFFFFF"/>
            <w:lang w:eastAsia="ru-RU"/>
          </w:rPr>
          <w:t>п. 3.1</w:t>
        </w:r>
      </w:hyperlink>
      <w:r w:rsidR="00A64E4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3.2</w:t>
      </w: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настоящего Договора плату предоставить </w:t>
      </w:r>
      <w:r w:rsidR="001A04F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Фрахтователю в пользование </w:t>
      </w: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на определенный </w:t>
      </w:r>
      <w:hyperlink w:anchor="Par30" w:history="1">
        <w:r w:rsidRPr="0081704E">
          <w:rPr>
            <w:rFonts w:ascii="Times New Roman" w:eastAsia="Times New Roman" w:hAnsi="Times New Roman" w:cs="Times New Roman"/>
            <w:color w:val="000000"/>
            <w:shd w:val="clear" w:color="auto" w:fill="FFFFFF"/>
            <w:lang w:eastAsia="ru-RU"/>
          </w:rPr>
          <w:t>п. 2.1</w:t>
        </w:r>
      </w:hyperlink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настоящего договора срок</w:t>
      </w:r>
      <w:r w:rsidR="000515B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автобусы</w:t>
      </w: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A64E45" w:rsidRPr="00A64E4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(модель </w:t>
      </w:r>
      <w:r w:rsidR="004C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Ютонг</w:t>
      </w:r>
      <w:r w:rsidR="004C3925" w:rsidRPr="00A64E4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</w:t>
      </w:r>
      <w:r w:rsidR="00A64E45" w:rsidRPr="00A64E4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или аналог, количество пассажирских мест</w:t>
      </w:r>
      <w:r w:rsidR="00983D53" w:rsidRPr="00983D5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________</w:t>
      </w:r>
      <w:r w:rsidR="00A64E45" w:rsidRPr="00A64E4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</w:t>
      </w:r>
      <w:r w:rsidR="00983D53" w:rsidRPr="00983D5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</w:t>
      </w:r>
      <w:r w:rsidR="00A64E45"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(далее - "транспортное средство") для перевозки пассажиров по следующему маршруту:</w:t>
      </w:r>
      <w:r w:rsidR="000515B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2008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A64E4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согласно </w:t>
      </w:r>
      <w:r w:rsidR="000E226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</w:t>
      </w:r>
      <w:r w:rsidR="00A64E4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риложени</w:t>
      </w:r>
      <w:r w:rsidR="000E226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</w:t>
      </w:r>
      <w:r w:rsidR="002008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№1</w:t>
      </w:r>
      <w:r w:rsidR="001A04F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,2</w:t>
      </w: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а Фрахтователь </w:t>
      </w:r>
      <w:r w:rsidR="00A64E4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обязуется его принять и оплати</w:t>
      </w: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ть фрахт.</w:t>
      </w:r>
      <w:proofErr w:type="gramEnd"/>
    </w:p>
    <w:p w:rsidR="00F55972" w:rsidRPr="0081704E" w:rsidRDefault="001A0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F55972" w:rsidRPr="000E2262" w:rsidRDefault="00A11A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A11A3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2. Срок Договора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F55972" w:rsidRPr="0081704E" w:rsidRDefault="00F55972" w:rsidP="00092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bookmarkStart w:id="2" w:name="Par30"/>
      <w:bookmarkEnd w:id="2"/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2.1. Настоящий Договор вступает в силу с момента его подписания уполномоченными представител</w:t>
      </w:r>
      <w:r w:rsid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ями обеих Сторон и действует до </w:t>
      </w:r>
      <w:r w:rsidR="0034771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полного ис</w:t>
      </w:r>
      <w:r w:rsid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полнения </w:t>
      </w:r>
      <w:r w:rsidR="0034771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обязательств обеими сторонами.</w:t>
      </w:r>
      <w:r w:rsidR="008A33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F55972" w:rsidRPr="000E2262" w:rsidRDefault="00A11A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A11A3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3. Фрахт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F55972" w:rsidRDefault="00F55972" w:rsidP="007D7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bookmarkStart w:id="3" w:name="Par34"/>
      <w:bookmarkEnd w:id="3"/>
    </w:p>
    <w:p w:rsidR="00CF2E07" w:rsidRPr="00CF2E07" w:rsidRDefault="007D7E86" w:rsidP="00200848">
      <w:pPr>
        <w:ind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3.1</w:t>
      </w:r>
      <w:r w:rsidR="00A64E4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Общая стоимость по настоящему </w:t>
      </w:r>
      <w:r w:rsidR="001A04F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______________________</w:t>
      </w:r>
      <w:r w:rsidR="00A64E45" w:rsidRPr="00815369">
        <w:rPr>
          <w:rFonts w:ascii="Times New Roman" w:eastAsia="Calibri" w:hAnsi="Times New Roman" w:cs="Times New Roman"/>
        </w:rPr>
        <w:t>(согласно Приложению № 1</w:t>
      </w:r>
      <w:proofErr w:type="gramStart"/>
      <w:r w:rsidR="00CF2E07">
        <w:rPr>
          <w:rFonts w:ascii="Times New Roman" w:eastAsia="Calibri" w:hAnsi="Times New Roman" w:cs="Times New Roman"/>
        </w:rPr>
        <w:t xml:space="preserve"> )</w:t>
      </w:r>
      <w:proofErr w:type="gramEnd"/>
      <w:r w:rsidR="00CF2E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</w:p>
    <w:p w:rsidR="00CB1BE5" w:rsidRDefault="00F55972">
      <w:pPr>
        <w:ind w:firstLine="53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</w:t>
      </w:r>
      <w:r w:rsidR="009B3F8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</w:t>
      </w: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Фрахтователь уплачивает Фрахтовщику фрахт не позднее </w:t>
      </w:r>
      <w:r w:rsidR="006F5560">
        <w:rPr>
          <w:rFonts w:ascii="Times New Roman" w:hAnsi="Times New Roman"/>
        </w:rPr>
        <w:t>5</w:t>
      </w:r>
      <w:r w:rsidR="000E2262">
        <w:rPr>
          <w:rFonts w:ascii="Times New Roman" w:hAnsi="Times New Roman"/>
        </w:rPr>
        <w:t xml:space="preserve"> (</w:t>
      </w:r>
      <w:r w:rsidR="006F5560">
        <w:rPr>
          <w:rFonts w:ascii="Times New Roman" w:hAnsi="Times New Roman"/>
        </w:rPr>
        <w:t>пяти</w:t>
      </w:r>
      <w:r w:rsidR="000E2262">
        <w:rPr>
          <w:rFonts w:ascii="Times New Roman" w:hAnsi="Times New Roman"/>
        </w:rPr>
        <w:t>) рабочих</w:t>
      </w:r>
      <w:r w:rsidR="000515BF" w:rsidRPr="00815369">
        <w:rPr>
          <w:rFonts w:ascii="Times New Roman" w:hAnsi="Times New Roman"/>
        </w:rPr>
        <w:t xml:space="preserve"> дней до дня оказания услуги</w:t>
      </w:r>
      <w:r w:rsidR="000515B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безналичным переводом </w:t>
      </w:r>
      <w:r w:rsidR="002008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или наличными </w:t>
      </w:r>
      <w:r w:rsidR="009B3F8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размере</w:t>
      </w:r>
      <w:r w:rsidR="00461B9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не менее </w:t>
      </w:r>
      <w:r w:rsidR="002008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20%</w:t>
      </w:r>
      <w:r w:rsidR="009B3F8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на </w:t>
      </w:r>
      <w:r w:rsidR="000515B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расчетный </w:t>
      </w: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счет Фрахтовщика по банковским реквизитам, указанным в разделе 9 настоящего Договора.</w:t>
      </w:r>
    </w:p>
    <w:p w:rsidR="00F55972" w:rsidRPr="0081704E" w:rsidRDefault="00F55972" w:rsidP="00092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bookmarkStart w:id="4" w:name="Par36"/>
      <w:bookmarkEnd w:id="4"/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</w:t>
      </w:r>
      <w:r w:rsidR="009B3F8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</w:t>
      </w: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Фрахтователь освобождается от уплаты фрахта и расходов на транспортное средство за время, в течение которого транспортное средство было непригодно к эксплуатации вследствие его состояния, если только непригодность транспортного средства не наступила по вине Фрахтователя.</w:t>
      </w:r>
    </w:p>
    <w:p w:rsidR="00F55972" w:rsidRPr="000E2262" w:rsidRDefault="00A11A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A11A3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4. Обязанности Сторон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4.1. Фрахтовщик обязан: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привести транспортное средство в надлежащее состояние к моменту его передачи Фрахтователю;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принять меры по обеспечению годности транспортного средства, его корпуса, двигателя и оборудования для целей фрахтования, предусмотренных настоящим Договором;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устранять скрытые недостатки транспортного средства в течение срока действия</w:t>
      </w:r>
      <w:r w:rsidR="001E3F5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договора</w:t>
      </w: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- предоставлять Фрахтователю услуги по управлению и технической эксплуатации транспорта с обеспечением его нормальной и безопасной эксплуатации в соответствии с целями, указанными в </w:t>
      </w:r>
      <w:hyperlink w:anchor="Par24" w:history="1">
        <w:r w:rsidRPr="0081704E">
          <w:rPr>
            <w:rFonts w:ascii="Times New Roman" w:eastAsia="Times New Roman" w:hAnsi="Times New Roman" w:cs="Times New Roman"/>
            <w:color w:val="000000"/>
            <w:shd w:val="clear" w:color="auto" w:fill="FFFFFF"/>
            <w:lang w:eastAsia="ru-RU"/>
          </w:rPr>
          <w:t>подпункте 1.1</w:t>
        </w:r>
      </w:hyperlink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настоящего Договора;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обеспечить соответствие состава экипажа и его квалификации требованиям обычной практики эксплуатации транспортного средства данного вида и условиям настоящего договора;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нести расходы по оплате услуг членов экипажа, а также расходы на их содержание;</w:t>
      </w:r>
    </w:p>
    <w:p w:rsidR="00F55972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страховать транспортное средство и ответственность за ущерб, который может быть причинен им или в связи с его эксплуатацией</w:t>
      </w:r>
      <w:r w:rsidR="002B3BA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</w:t>
      </w:r>
    </w:p>
    <w:p w:rsidR="002B3BAF" w:rsidRPr="0081704E" w:rsidRDefault="002B3B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о</w:t>
      </w:r>
      <w:r w:rsidRPr="002B3BA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формлять Акты оказанных услуг в 2 (двух) экземплярах, подписанных и заверенных печатью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Фрахтовщика</w:t>
      </w:r>
      <w:r w:rsidRPr="002B3BA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F55972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Членами экипажа являются работники Фрахтовщика и подчиняются распоряжениям Фрахтовщика, относящимся к управлению и технической эксплуатации, и распоряжениям Фрахтователя, касающимся коммерческой эксплуатации транспортного средства.</w:t>
      </w:r>
    </w:p>
    <w:p w:rsidR="009B3F80" w:rsidRDefault="009B3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4.2. Фрахтователь обязан:</w:t>
      </w:r>
    </w:p>
    <w:p w:rsidR="009B3F80" w:rsidRPr="0081704E" w:rsidRDefault="009B3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о</w:t>
      </w:r>
      <w:r w:rsidRPr="009B3F8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плачивать Услуги в полном объеме в сроки, предусмотренные настоящим Договором</w:t>
      </w:r>
      <w:r w:rsidR="0060005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F55972" w:rsidRPr="000E2262" w:rsidRDefault="00A11A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A11A3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5. Ответственность Сторон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5.1. В случае гибели или повреждения транспортного средства Фрахтователь обязан возместить Фрахтовщику причиненные убытки, если последний докажет, что гибель или повреждение транспортного средства произошли по обстоятельствам, за которые Фрахтователь отвечает в соответствии с законом или настоящим Договором.</w:t>
      </w:r>
    </w:p>
    <w:p w:rsidR="00CB1BE5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5.2. Ответственность за вред, причиненный третьим лицам транспортным средством, его механизмами, устройствами, оборудованием, несет Фрахтовщик в соответствии с правилами, предусмотренными </w:t>
      </w:r>
      <w:hyperlink r:id="rId7" w:history="1">
        <w:r w:rsidRPr="0081704E">
          <w:rPr>
            <w:rFonts w:ascii="Times New Roman" w:eastAsia="Times New Roman" w:hAnsi="Times New Roman" w:cs="Times New Roman"/>
            <w:color w:val="000000"/>
            <w:shd w:val="clear" w:color="auto" w:fill="FFFFFF"/>
            <w:lang w:eastAsia="ru-RU"/>
          </w:rPr>
          <w:t>главой 59</w:t>
        </w:r>
      </w:hyperlink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Гражданского кодекса Российской Федерации. Фрахтовщик вправе предъявить к Фрахтователю регрессное требование о возмещении сумм, выплаченных третьим лицам, если докажет, что вред возник по вине Фрахтователя.</w:t>
      </w:r>
    </w:p>
    <w:p w:rsidR="00CC1F3B" w:rsidRPr="00CC1F3B" w:rsidRDefault="00CC1F3B" w:rsidP="00CC1F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5.3. </w:t>
      </w:r>
      <w:r w:rsidRPr="00CC1F3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За невыполнение или ненадлежащее выполнение своих обязательств по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</w:t>
      </w:r>
      <w:r w:rsidRPr="00CC1F3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оговору стороны несут ответственность в порядке и размерах, предусмотренных настоящим пунктом:</w:t>
      </w:r>
    </w:p>
    <w:p w:rsidR="00CC1F3B" w:rsidRPr="00CC1F3B" w:rsidRDefault="00CC1F3B" w:rsidP="00CC1F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CC1F3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 xml:space="preserve">- в случае неподачи Автобуса под посадку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Фрахтовщик</w:t>
      </w:r>
      <w:r w:rsidRPr="00CC1F3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 требованию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Фрахтователя</w:t>
      </w:r>
      <w:r w:rsidRPr="00CC1F3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(в письменной форме), выплачивает штраф в размере стоимости не предоставленной услуги.</w:t>
      </w:r>
    </w:p>
    <w:p w:rsidR="00CC1F3B" w:rsidRPr="00CC1F3B" w:rsidRDefault="00CC1F3B" w:rsidP="00CC1F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CC1F3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- в случае поломки, выхода из строя Автобуса на маршруте,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Фрахтовщик</w:t>
      </w:r>
      <w:r w:rsidRPr="00CC1F3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обязуется оперативно,   предоставить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Фрахтователю</w:t>
      </w:r>
      <w:r w:rsidRPr="00CC1F3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аналогичный, оговоренному в Договоре, автобус.</w:t>
      </w:r>
    </w:p>
    <w:p w:rsidR="00CC1F3B" w:rsidRPr="00CC1F3B" w:rsidRDefault="00CC1F3B" w:rsidP="00CC1F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CC1F3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- неисполнение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Фрахтователем</w:t>
      </w:r>
      <w:r w:rsidRPr="00CC1F3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</w:t>
      </w:r>
      <w:r w:rsidRPr="00CC1F3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Договора</w:t>
      </w:r>
      <w:r w:rsidRPr="00CC1F3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 указанный срок является основанием для расторжения настоящего Договора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Фрахтовщиком</w:t>
      </w:r>
      <w:r w:rsidRPr="00CC1F3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 одностороннем порядке;</w:t>
      </w:r>
    </w:p>
    <w:p w:rsidR="00CB1BE5" w:rsidRDefault="00CC1F3B">
      <w:pPr>
        <w:pStyle w:val="ab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Фрахтователь</w:t>
      </w:r>
      <w:r w:rsidR="00A11A30" w:rsidRPr="00A11A3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имеет право отказаться от услуги или изменить даты оказания услуги не позднее, чем за 72 ЧАСА до согласованного Сторонами срока оказания услуги. В случае отказа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Фрахтователя</w:t>
      </w:r>
      <w:r w:rsidR="00A11A30" w:rsidRPr="00A11A3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от услуги не позднее, чем за 72 часа до согласованного Сторонами срока оказания услуги, денежные средства, оплаченные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Фрахтователем</w:t>
      </w:r>
      <w:r w:rsidR="00A11A30" w:rsidRPr="00A11A3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 порядке п.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</w:t>
      </w:r>
      <w:r w:rsidR="00A11A30" w:rsidRPr="00A11A3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.2. настоящего Договора, возвращаются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Фрахтовщиком</w:t>
      </w:r>
      <w:r w:rsidR="00A11A30" w:rsidRPr="00A11A3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 полном объеме в течение 3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(трех)</w:t>
      </w:r>
      <w:r w:rsidR="00A11A30" w:rsidRPr="00A11A3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рабочих дней с момента отказа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Фрахтователя</w:t>
      </w:r>
      <w:r w:rsidR="00A11A30" w:rsidRPr="00A11A3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от услуги. В случае отказа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Фрахтователя</w:t>
      </w:r>
      <w:r w:rsidR="00A11A30" w:rsidRPr="00A11A3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от услуги позднее, чем за 24 часа  денежные средства, оплаченные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Фрахтователем</w:t>
      </w:r>
      <w:r w:rsidR="00A11A30" w:rsidRPr="00A11A3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 порядке п.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</w:t>
      </w:r>
      <w:r w:rsidR="00A11A30" w:rsidRPr="00A11A3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.2. настоящего Договора,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Фрахтовщиком</w:t>
      </w:r>
      <w:r w:rsidR="00A11A30" w:rsidRPr="00A11A3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не возвращаются.</w:t>
      </w:r>
    </w:p>
    <w:p w:rsidR="00F55972" w:rsidRPr="0081704E" w:rsidRDefault="00F55972" w:rsidP="00092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F55972" w:rsidRPr="000E2262" w:rsidRDefault="00A11A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A11A3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6. Форс-мажор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bookmarkStart w:id="5" w:name="Par68"/>
      <w:bookmarkEnd w:id="5"/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6.2. При наступлении обстоятельств, указанных в </w:t>
      </w:r>
      <w:hyperlink w:anchor="Par68" w:history="1">
        <w:r w:rsidRPr="0081704E">
          <w:rPr>
            <w:rFonts w:ascii="Times New Roman" w:eastAsia="Times New Roman" w:hAnsi="Times New Roman" w:cs="Times New Roman"/>
            <w:color w:val="000000"/>
            <w:shd w:val="clear" w:color="auto" w:fill="FFFFFF"/>
            <w:lang w:eastAsia="ru-RU"/>
          </w:rPr>
          <w:t>п. 6.1</w:t>
        </w:r>
      </w:hyperlink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:rsidR="00AE087D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</w:t>
      </w:r>
      <w:del w:id="6" w:author="второва" w:date="2014-11-21T11:26:00Z">
        <w:r w:rsidRPr="0081704E" w:rsidDel="00092F39">
          <w:rPr>
            <w:rFonts w:ascii="Times New Roman" w:eastAsia="Times New Roman" w:hAnsi="Times New Roman" w:cs="Times New Roman"/>
            <w:color w:val="000000"/>
            <w:shd w:val="clear" w:color="auto" w:fill="FFFFFF"/>
            <w:lang w:eastAsia="ru-RU"/>
          </w:rPr>
          <w:delText>.</w:delText>
        </w:r>
      </w:del>
    </w:p>
    <w:p w:rsidR="00092F39" w:rsidRDefault="00092F39" w:rsidP="00092F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</w:p>
    <w:p w:rsidR="00F55972" w:rsidRPr="000E2262" w:rsidRDefault="00A11A30" w:rsidP="00092F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A11A3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7. Разрешение споров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7.1.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7.2. Споры, не урегулированные путем переговоров, разрешаются в </w:t>
      </w:r>
      <w:r w:rsidR="00CC1F3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Арбитражном суде г. Москвы</w:t>
      </w:r>
      <w:r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установленном действующим законодательством Российской Федерации.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F55972" w:rsidRPr="0081704E" w:rsidRDefault="00A11A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11A3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8. Дополнительные условия и заключительные положения</w:t>
      </w:r>
    </w:p>
    <w:p w:rsidR="00F55972" w:rsidRPr="0081704E" w:rsidRDefault="00F55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F55972" w:rsidRPr="0081704E" w:rsidRDefault="00817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8.1</w:t>
      </w:r>
      <w:r w:rsidR="00F55972"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Все изменения и дополнения к настоящему Договору должны быть совершены в </w:t>
      </w:r>
      <w:r w:rsidR="00F55972"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письменной форме и подписаны уполномоченными представителями Сторон.</w:t>
      </w:r>
    </w:p>
    <w:p w:rsidR="00F55972" w:rsidRPr="0081704E" w:rsidRDefault="00817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</w:t>
      </w:r>
      <w:r w:rsidR="00F55972"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F55972" w:rsidRDefault="008170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8.3</w:t>
      </w:r>
      <w:r w:rsidR="00F55972"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:rsidR="00EF22E9" w:rsidRDefault="00EF2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8.4. </w:t>
      </w:r>
      <w:r w:rsidRP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Движение автобуса производится в строгом соответствии с временными нормативами работы водителей - 16 часов работы Автобуса в сутки с пятнадцатиминутными остановками через каждые 4 часа. В случае возникновения штрафных санкций, связанных с нарушением данного пункта, все расходы по оплате штрафов несет </w:t>
      </w:r>
      <w:r w:rsidR="00B35BC0"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Фрахтовател</w:t>
      </w:r>
      <w:r w:rsidR="00B35BC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ь</w:t>
      </w:r>
      <w:r w:rsidRP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EF22E9" w:rsidRDefault="00EF2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8.5. </w:t>
      </w:r>
      <w:r w:rsidR="002B3BA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Фрахтователь</w:t>
      </w:r>
      <w:r w:rsidR="00B35BC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не имеет право требовать от водителя нарушать ПДД для выполнения задач </w:t>
      </w:r>
      <w:r w:rsidR="00B35BC0"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Фрахтовател</w:t>
      </w:r>
      <w:r w:rsidR="00B35BC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</w:t>
      </w:r>
      <w:r w:rsidRP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EF22E9" w:rsidRDefault="00EF2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8.6. </w:t>
      </w:r>
      <w:r w:rsidR="00B35BC0"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Фрахтовател</w:t>
      </w:r>
      <w:r w:rsidR="00B35BC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ь </w:t>
      </w:r>
      <w:r w:rsidRP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несёт расходы по оплате материального ущерба, нанесённого Автобусу и водителям, возникшего по вине пассажиров Автобуса.</w:t>
      </w:r>
    </w:p>
    <w:p w:rsidR="00EF22E9" w:rsidRPr="00EF22E9" w:rsidRDefault="00EF22E9" w:rsidP="00EF2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8.7</w:t>
      </w:r>
      <w:r w:rsidRP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</w:r>
      <w:r w:rsidR="00B35BC0"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Фрахтовател</w:t>
      </w:r>
      <w:r w:rsidR="00B35BC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ь </w:t>
      </w:r>
      <w:r w:rsidRP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несет расходы по оплате стоянок Автобуса в период прохождения вышеуказанного маршрута.</w:t>
      </w:r>
    </w:p>
    <w:p w:rsidR="00EF22E9" w:rsidRPr="00EF22E9" w:rsidRDefault="00EF22E9" w:rsidP="00EF2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8.8</w:t>
      </w:r>
      <w:r w:rsidRP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</w:r>
      <w:r w:rsidR="00B35BC0"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Фрахтовател</w:t>
      </w:r>
      <w:r w:rsidR="00B35BC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ь </w:t>
      </w:r>
      <w:r w:rsidRP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несет расходы по оплате питания и проживания двух водителей (в случае командировки).</w:t>
      </w:r>
    </w:p>
    <w:p w:rsidR="00EF22E9" w:rsidRPr="00EF22E9" w:rsidRDefault="00EF22E9" w:rsidP="00EF2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8.9</w:t>
      </w:r>
      <w:r w:rsidRP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>Курение и распитие спиртных напитков в Автобусе запрещено.</w:t>
      </w:r>
    </w:p>
    <w:p w:rsidR="00EF22E9" w:rsidRPr="0081704E" w:rsidRDefault="00EF22E9" w:rsidP="00EF2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8.10</w:t>
      </w:r>
      <w:r w:rsidRP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>Во время движения Автобуса перемещение внутри Автобуса запрещено.</w:t>
      </w:r>
    </w:p>
    <w:p w:rsidR="00F55972" w:rsidRPr="0081704E" w:rsidRDefault="00EF2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8.11</w:t>
      </w:r>
      <w:r w:rsidR="00F55972"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Приложения:</w:t>
      </w:r>
    </w:p>
    <w:p w:rsidR="00F55972" w:rsidRDefault="005004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</w:t>
      </w:r>
      <w:r w:rsid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11</w:t>
      </w:r>
      <w:r w:rsidR="00F55972"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.1. </w:t>
      </w:r>
      <w:r w:rsid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Подтверждение бронирования автобуса -</w:t>
      </w:r>
      <w:r w:rsidR="006F365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Приложение №</w:t>
      </w:r>
      <w:r w:rsidR="00F55972" w:rsidRPr="008170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1</w:t>
      </w:r>
      <w:r w:rsidR="00EF22E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</w:t>
      </w:r>
    </w:p>
    <w:p w:rsidR="00EF22E9" w:rsidRPr="0081704E" w:rsidRDefault="00EF22E9" w:rsidP="00B35B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8.11.</w:t>
      </w:r>
      <w:r w:rsidR="00B35BC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Акт оказанных услуг – Приложение № </w:t>
      </w:r>
      <w:r w:rsidR="00B35BC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81704E" w:rsidRPr="0081704E" w:rsidRDefault="0081704E" w:rsidP="00092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F55972" w:rsidRPr="000E2262" w:rsidRDefault="00A11A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A11A3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9. Адреса и банковские реквизиты Сторон:</w:t>
      </w:r>
    </w:p>
    <w:p w:rsidR="0081704E" w:rsidRDefault="008170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4683"/>
        <w:gridCol w:w="5064"/>
      </w:tblGrid>
      <w:tr w:rsidR="0081704E" w:rsidRPr="00815369" w:rsidTr="0081704E">
        <w:tc>
          <w:tcPr>
            <w:tcW w:w="4962" w:type="dxa"/>
          </w:tcPr>
          <w:p w:rsidR="00184A0F" w:rsidRPr="00184A0F" w:rsidRDefault="0081704E" w:rsidP="00461B9E">
            <w:pPr>
              <w:rPr>
                <w:sz w:val="14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</w:rPr>
              <w:t>Фрахтователь</w:t>
            </w:r>
            <w:r w:rsidR="00184A0F">
              <w:rPr>
                <w:rFonts w:ascii="Times New Roman" w:hAnsi="Times New Roman"/>
                <w:b/>
              </w:rPr>
              <w:t xml:space="preserve"> </w:t>
            </w:r>
            <w:r w:rsidR="00184A0F">
              <w:rPr>
                <w:sz w:val="16"/>
                <w:szCs w:val="16"/>
                <w:lang w:eastAsia="ru-RU"/>
              </w:rPr>
              <w:t xml:space="preserve">  </w:t>
            </w:r>
            <w:r w:rsidR="00184A0F" w:rsidRPr="00184A0F">
              <w:rPr>
                <w:sz w:val="18"/>
                <w:szCs w:val="20"/>
              </w:rPr>
              <w:t xml:space="preserve"> </w:t>
            </w:r>
            <w:r w:rsidR="00461B9E">
              <w:rPr>
                <w:sz w:val="18"/>
                <w:szCs w:val="20"/>
              </w:rPr>
              <w:t xml:space="preserve"> </w:t>
            </w:r>
          </w:p>
          <w:p w:rsidR="00184A0F" w:rsidRPr="00184A0F" w:rsidRDefault="00B5176D" w:rsidP="00184A0F">
            <w:pPr>
              <w:rPr>
                <w:sz w:val="14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84A0F" w:rsidRPr="00184A0F" w:rsidRDefault="00184A0F" w:rsidP="00184A0F">
            <w:pPr>
              <w:rPr>
                <w:sz w:val="14"/>
                <w:szCs w:val="16"/>
                <w:lang w:eastAsia="ru-RU"/>
              </w:rPr>
            </w:pPr>
            <w:r w:rsidRPr="00184A0F">
              <w:rPr>
                <w:sz w:val="14"/>
                <w:szCs w:val="16"/>
                <w:lang w:eastAsia="ru-RU"/>
              </w:rPr>
              <w:t>_____________________ /</w:t>
            </w:r>
          </w:p>
          <w:p w:rsidR="0081704E" w:rsidRPr="00815369" w:rsidRDefault="00184A0F" w:rsidP="00184A0F">
            <w:pPr>
              <w:pStyle w:val="1"/>
              <w:widowControl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679C">
              <w:rPr>
                <w:sz w:val="16"/>
                <w:szCs w:val="16"/>
              </w:rPr>
              <w:t>М.П.</w:t>
            </w:r>
          </w:p>
          <w:p w:rsidR="0081704E" w:rsidRPr="00815369" w:rsidRDefault="0081704E" w:rsidP="0081704E">
            <w:pPr>
              <w:ind w:left="-567"/>
              <w:jc w:val="both"/>
            </w:pPr>
            <w:r w:rsidRPr="00815369">
              <w:t xml:space="preserve">  18</w:t>
            </w:r>
          </w:p>
          <w:p w:rsidR="0081704E" w:rsidRPr="00815369" w:rsidRDefault="00184A0F" w:rsidP="0081704E">
            <w:pPr>
              <w:pStyle w:val="1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1704E" w:rsidRPr="00815369" w:rsidRDefault="0081704E" w:rsidP="0081704E">
            <w:pPr>
              <w:pStyle w:val="1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1704E" w:rsidRPr="00B2641A" w:rsidRDefault="0081704E" w:rsidP="0081704E">
            <w:pPr>
              <w:pStyle w:val="1"/>
              <w:widowControl/>
              <w:jc w:val="both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5193" w:type="dxa"/>
          </w:tcPr>
          <w:p w:rsidR="007D7E86" w:rsidRPr="007D7E86" w:rsidRDefault="0081704E" w:rsidP="007D7E86">
            <w:pPr>
              <w:pStyle w:val="4"/>
              <w:widowControl/>
              <w:rPr>
                <w:rFonts w:ascii="Times New Roman" w:hAnsi="Times New Roman"/>
                <w:b/>
                <w:sz w:val="16"/>
                <w:szCs w:val="24"/>
              </w:rPr>
            </w:pPr>
            <w:r w:rsidRPr="00CF2E07">
              <w:rPr>
                <w:rFonts w:ascii="Times New Roman" w:hAnsi="Times New Roman"/>
                <w:bCs/>
              </w:rPr>
              <w:t>Фрахтовщик:</w:t>
            </w:r>
            <w:r w:rsidRPr="00CF2E07">
              <w:rPr>
                <w:rFonts w:ascii="Times New Roman" w:hAnsi="Times New Roman"/>
              </w:rPr>
              <w:t xml:space="preserve">   </w:t>
            </w:r>
            <w:r w:rsidR="00CF2E07" w:rsidRPr="00CF2E07">
              <w:rPr>
                <w:rFonts w:ascii="Times New Roman" w:hAnsi="Times New Roman"/>
              </w:rPr>
              <w:t xml:space="preserve"> </w:t>
            </w:r>
            <w:r w:rsidR="007D7E86">
              <w:rPr>
                <w:rFonts w:ascii="Times New Roman" w:hAnsi="Times New Roman"/>
              </w:rPr>
              <w:t xml:space="preserve"> </w:t>
            </w:r>
            <w:r w:rsidR="007D7E86" w:rsidRPr="007D7E86">
              <w:rPr>
                <w:rFonts w:ascii="Times New Roman" w:hAnsi="Times New Roman"/>
                <w:b/>
                <w:sz w:val="16"/>
                <w:szCs w:val="24"/>
              </w:rPr>
              <w:t xml:space="preserve">ООО «Автотранс» </w:t>
            </w:r>
          </w:p>
          <w:p w:rsidR="007D7E86" w:rsidRPr="007D7E86" w:rsidRDefault="007D7E86" w:rsidP="007D7E86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7D7E86">
              <w:rPr>
                <w:rFonts w:ascii="Times New Roman" w:hAnsi="Times New Roman" w:cs="Times New Roman"/>
                <w:sz w:val="16"/>
                <w:szCs w:val="24"/>
              </w:rPr>
              <w:t xml:space="preserve">107076, Москва, пер. </w:t>
            </w:r>
            <w:proofErr w:type="gramStart"/>
            <w:r w:rsidRPr="007D7E86">
              <w:rPr>
                <w:rFonts w:ascii="Times New Roman" w:hAnsi="Times New Roman" w:cs="Times New Roman"/>
                <w:sz w:val="16"/>
                <w:szCs w:val="24"/>
              </w:rPr>
              <w:t>Колодезный</w:t>
            </w:r>
            <w:proofErr w:type="gramEnd"/>
            <w:r w:rsidRPr="007D7E86">
              <w:rPr>
                <w:rFonts w:ascii="Times New Roman" w:hAnsi="Times New Roman" w:cs="Times New Roman"/>
                <w:sz w:val="16"/>
                <w:szCs w:val="24"/>
              </w:rPr>
              <w:t xml:space="preserve">, д. 14, </w:t>
            </w:r>
            <w:proofErr w:type="spellStart"/>
            <w:r w:rsidRPr="007D7E86">
              <w:rPr>
                <w:rFonts w:ascii="Times New Roman" w:hAnsi="Times New Roman" w:cs="Times New Roman"/>
                <w:sz w:val="16"/>
                <w:szCs w:val="24"/>
              </w:rPr>
              <w:t>пом</w:t>
            </w:r>
            <w:proofErr w:type="spellEnd"/>
            <w:r w:rsidRPr="007D7E86">
              <w:rPr>
                <w:rFonts w:ascii="Times New Roman" w:hAnsi="Times New Roman" w:cs="Times New Roman"/>
                <w:sz w:val="16"/>
                <w:szCs w:val="24"/>
              </w:rPr>
              <w:t xml:space="preserve"> 8 комн. 41, </w:t>
            </w:r>
          </w:p>
          <w:p w:rsidR="007D7E86" w:rsidRPr="007D7E86" w:rsidRDefault="007D7E86" w:rsidP="007D7E86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7D7E86">
              <w:rPr>
                <w:rFonts w:ascii="Times New Roman" w:hAnsi="Times New Roman" w:cs="Times New Roman"/>
                <w:sz w:val="16"/>
                <w:szCs w:val="24"/>
              </w:rPr>
              <w:t>Контактные телефоны +7 495 772-54-19</w:t>
            </w:r>
          </w:p>
          <w:p w:rsidR="007D7E86" w:rsidRPr="007D7E86" w:rsidRDefault="007D7E86" w:rsidP="007D7E86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7D7E86">
              <w:rPr>
                <w:rFonts w:ascii="Times New Roman" w:hAnsi="Times New Roman" w:cs="Times New Roman"/>
                <w:sz w:val="16"/>
                <w:szCs w:val="24"/>
              </w:rPr>
              <w:t xml:space="preserve">ИНН 7718930774 </w:t>
            </w:r>
          </w:p>
          <w:p w:rsidR="007D7E86" w:rsidRPr="007D7E86" w:rsidRDefault="007D7E86" w:rsidP="007D7E86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7D7E86">
              <w:rPr>
                <w:rFonts w:ascii="Times New Roman" w:hAnsi="Times New Roman" w:cs="Times New Roman"/>
                <w:sz w:val="16"/>
                <w:szCs w:val="24"/>
              </w:rPr>
              <w:t>КПП 771801001.</w:t>
            </w:r>
          </w:p>
          <w:p w:rsidR="007D7E86" w:rsidRPr="007D7E86" w:rsidRDefault="007D7E86" w:rsidP="007D7E86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7D7E86">
              <w:rPr>
                <w:rFonts w:ascii="Times New Roman" w:hAnsi="Times New Roman" w:cs="Times New Roman"/>
                <w:sz w:val="16"/>
                <w:szCs w:val="24"/>
              </w:rPr>
              <w:t xml:space="preserve">ОГРН 1137746364392 </w:t>
            </w:r>
          </w:p>
          <w:p w:rsidR="007D7E86" w:rsidRPr="007D7E86" w:rsidRDefault="007D7E86" w:rsidP="007D7E86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7D7E86">
              <w:rPr>
                <w:rFonts w:ascii="Times New Roman" w:hAnsi="Times New Roman" w:cs="Times New Roman"/>
                <w:sz w:val="16"/>
                <w:szCs w:val="24"/>
              </w:rPr>
              <w:t>ОКПО 17457212 ОКАТО 45263591000</w:t>
            </w:r>
          </w:p>
          <w:p w:rsidR="007D7E86" w:rsidRPr="007D7E86" w:rsidRDefault="007D7E86" w:rsidP="007D7E86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7D7E86">
              <w:rPr>
                <w:rFonts w:ascii="Times New Roman" w:hAnsi="Times New Roman" w:cs="Times New Roman"/>
                <w:sz w:val="16"/>
                <w:szCs w:val="24"/>
              </w:rPr>
              <w:t>БИК 044525201 в ОАО АКБ «Авангард»</w:t>
            </w:r>
          </w:p>
          <w:p w:rsidR="007D7E86" w:rsidRPr="007D7E86" w:rsidRDefault="007D7E86" w:rsidP="007D7E86">
            <w:pPr>
              <w:pStyle w:val="1"/>
              <w:widowControl/>
              <w:rPr>
                <w:rFonts w:ascii="Times New Roman" w:hAnsi="Times New Roman"/>
                <w:sz w:val="16"/>
                <w:szCs w:val="24"/>
              </w:rPr>
            </w:pPr>
            <w:proofErr w:type="gramStart"/>
            <w:r w:rsidRPr="007D7E86">
              <w:rPr>
                <w:rFonts w:ascii="Times New Roman" w:hAnsi="Times New Roman"/>
                <w:sz w:val="16"/>
                <w:szCs w:val="24"/>
              </w:rPr>
              <w:t>р</w:t>
            </w:r>
            <w:proofErr w:type="gramEnd"/>
            <w:r w:rsidRPr="007D7E86">
              <w:rPr>
                <w:rFonts w:ascii="Times New Roman" w:hAnsi="Times New Roman"/>
                <w:sz w:val="16"/>
                <w:szCs w:val="24"/>
              </w:rPr>
              <w:t>/с 40702810500120029909</w:t>
            </w:r>
          </w:p>
          <w:p w:rsidR="0081704E" w:rsidRPr="007D7E86" w:rsidRDefault="007D7E86" w:rsidP="007D7E86">
            <w:pPr>
              <w:rPr>
                <w:rFonts w:ascii="Times New Roman" w:hAnsi="Times New Roman" w:cs="Times New Roman"/>
                <w:sz w:val="14"/>
              </w:rPr>
            </w:pPr>
            <w:r w:rsidRPr="007D7E86">
              <w:rPr>
                <w:rFonts w:ascii="Times New Roman" w:hAnsi="Times New Roman" w:cs="Times New Roman"/>
                <w:sz w:val="16"/>
                <w:szCs w:val="24"/>
              </w:rPr>
              <w:t>к/с 30101810000000000201</w:t>
            </w:r>
          </w:p>
          <w:p w:rsidR="0081704E" w:rsidRPr="007D7E86" w:rsidRDefault="0081704E" w:rsidP="0081704E">
            <w:pPr>
              <w:pStyle w:val="1"/>
              <w:widowControl/>
              <w:jc w:val="both"/>
              <w:rPr>
                <w:rFonts w:ascii="Times New Roman" w:hAnsi="Times New Roman"/>
                <w:sz w:val="14"/>
                <w:szCs w:val="22"/>
              </w:rPr>
            </w:pPr>
          </w:p>
          <w:p w:rsidR="0081704E" w:rsidRPr="007D7E86" w:rsidRDefault="0081704E" w:rsidP="0081704E">
            <w:pPr>
              <w:pStyle w:val="1"/>
              <w:widowControl/>
              <w:jc w:val="both"/>
              <w:rPr>
                <w:rFonts w:ascii="Times New Roman" w:hAnsi="Times New Roman"/>
                <w:sz w:val="14"/>
                <w:szCs w:val="22"/>
              </w:rPr>
            </w:pPr>
            <w:r w:rsidRPr="007D7E86">
              <w:rPr>
                <w:rFonts w:ascii="Times New Roman" w:hAnsi="Times New Roman"/>
                <w:sz w:val="14"/>
                <w:szCs w:val="22"/>
              </w:rPr>
              <w:t xml:space="preserve">Генеральный директор  </w:t>
            </w:r>
          </w:p>
          <w:p w:rsidR="0081704E" w:rsidRPr="007D7E86" w:rsidRDefault="0081704E" w:rsidP="0081704E">
            <w:pPr>
              <w:pStyle w:val="1"/>
              <w:widowControl/>
              <w:jc w:val="both"/>
              <w:rPr>
                <w:rFonts w:ascii="Times New Roman" w:hAnsi="Times New Roman"/>
                <w:sz w:val="14"/>
                <w:szCs w:val="22"/>
              </w:rPr>
            </w:pPr>
          </w:p>
          <w:p w:rsidR="0081704E" w:rsidRPr="00815369" w:rsidRDefault="0081704E" w:rsidP="000E2262">
            <w:pPr>
              <w:pStyle w:val="1"/>
              <w:widowControl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15369">
              <w:rPr>
                <w:rFonts w:ascii="Times New Roman" w:hAnsi="Times New Roman"/>
                <w:sz w:val="22"/>
                <w:szCs w:val="22"/>
              </w:rPr>
              <w:t>________________________</w:t>
            </w:r>
            <w:r w:rsidR="000E2262">
              <w:rPr>
                <w:rFonts w:ascii="Times New Roman" w:hAnsi="Times New Roman"/>
                <w:sz w:val="22"/>
                <w:szCs w:val="22"/>
              </w:rPr>
              <w:t>Еремина</w:t>
            </w:r>
            <w:r w:rsidRPr="00815369">
              <w:rPr>
                <w:rFonts w:ascii="Times New Roman" w:hAnsi="Times New Roman"/>
                <w:sz w:val="22"/>
                <w:szCs w:val="22"/>
              </w:rPr>
              <w:t xml:space="preserve"> Т.В.</w:t>
            </w:r>
          </w:p>
        </w:tc>
      </w:tr>
    </w:tbl>
    <w:p w:rsidR="00CF2E07" w:rsidRDefault="00AC0386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</w:t>
      </w:r>
    </w:p>
    <w:p w:rsidR="00CF2E07" w:rsidRDefault="00CF2E07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461B9E" w:rsidRDefault="00461B9E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461B9E" w:rsidRDefault="00461B9E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461B9E" w:rsidRDefault="00461B9E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461B9E" w:rsidRDefault="00461B9E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461B9E" w:rsidRDefault="00461B9E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461B9E" w:rsidRDefault="00461B9E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461B9E" w:rsidRDefault="00461B9E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461B9E" w:rsidRDefault="00461B9E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461B9E" w:rsidRDefault="00461B9E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461B9E" w:rsidRDefault="00461B9E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461B9E" w:rsidRDefault="00461B9E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461B9E" w:rsidRDefault="00461B9E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461B9E" w:rsidRDefault="00461B9E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461B9E" w:rsidRDefault="00461B9E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461B9E" w:rsidRDefault="00461B9E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CF2E07" w:rsidRDefault="001148F3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CF2E07" w:rsidRPr="008E0C87" w:rsidRDefault="00CF2E07" w:rsidP="008E0C87">
      <w:pPr>
        <w:ind w:firstLine="567"/>
        <w:jc w:val="right"/>
        <w:rPr>
          <w:bCs/>
          <w:sz w:val="20"/>
          <w:szCs w:val="20"/>
        </w:rPr>
      </w:pPr>
      <w:r w:rsidRPr="008E0C87">
        <w:rPr>
          <w:bCs/>
          <w:sz w:val="20"/>
          <w:szCs w:val="20"/>
        </w:rPr>
        <w:t>Приложение №1</w:t>
      </w:r>
    </w:p>
    <w:p w:rsidR="008E0C87" w:rsidRPr="008E0C87" w:rsidRDefault="008E0C87" w:rsidP="008E0C87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8E0C8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К Договору фрахтования автомобильного транспорта </w:t>
      </w:r>
    </w:p>
    <w:p w:rsidR="008E0C87" w:rsidRPr="008E0C87" w:rsidRDefault="008E0C87" w:rsidP="008E0C87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8E0C8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для перевозки пассажиров и багажа по заказу № 29\04\15 </w:t>
      </w:r>
    </w:p>
    <w:p w:rsidR="00CF2E07" w:rsidRPr="008E0C87" w:rsidRDefault="008E0C87" w:rsidP="008E0C87">
      <w:pPr>
        <w:pStyle w:val="ConsPlusNonformat"/>
        <w:jc w:val="right"/>
      </w:pPr>
      <w:r w:rsidRPr="008E0C8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CF2E07" w:rsidRPr="008E0C87">
        <w:rPr>
          <w:bCs/>
          <w:color w:val="000000"/>
          <w:spacing w:val="-14"/>
        </w:rPr>
        <w:t xml:space="preserve">от  « </w:t>
      </w:r>
      <w:r w:rsidRPr="008E0C87">
        <w:rPr>
          <w:bCs/>
          <w:color w:val="000000"/>
          <w:spacing w:val="-14"/>
        </w:rPr>
        <w:t>29</w:t>
      </w:r>
      <w:r w:rsidR="00CF2E07" w:rsidRPr="008E0C87">
        <w:rPr>
          <w:bCs/>
          <w:color w:val="000000"/>
          <w:spacing w:val="-14"/>
        </w:rPr>
        <w:t xml:space="preserve">_»         </w:t>
      </w:r>
      <w:r w:rsidRPr="008E0C87">
        <w:rPr>
          <w:bCs/>
          <w:color w:val="000000"/>
          <w:spacing w:val="-14"/>
        </w:rPr>
        <w:t xml:space="preserve">апреля </w:t>
      </w:r>
    </w:p>
    <w:p w:rsidR="00CF2E07" w:rsidRPr="00A3679C" w:rsidRDefault="00CF2E07" w:rsidP="00CF2E07">
      <w:pPr>
        <w:ind w:right="566" w:firstLine="567"/>
        <w:jc w:val="center"/>
        <w:rPr>
          <w:sz w:val="20"/>
          <w:szCs w:val="20"/>
        </w:rPr>
      </w:pPr>
    </w:p>
    <w:p w:rsidR="00CF2E07" w:rsidRPr="00A3679C" w:rsidRDefault="00CF2E07" w:rsidP="00CF2E07">
      <w:pPr>
        <w:ind w:right="566" w:firstLine="567"/>
        <w:jc w:val="center"/>
        <w:rPr>
          <w:sz w:val="20"/>
          <w:szCs w:val="20"/>
        </w:rPr>
      </w:pPr>
    </w:p>
    <w:p w:rsidR="00CF2E07" w:rsidRPr="00A3679C" w:rsidRDefault="00CF2E07" w:rsidP="00CF2E07">
      <w:pPr>
        <w:ind w:right="566" w:firstLine="567"/>
        <w:jc w:val="center"/>
        <w:rPr>
          <w:sz w:val="20"/>
          <w:szCs w:val="20"/>
        </w:rPr>
      </w:pPr>
      <w:r w:rsidRPr="00A3679C">
        <w:rPr>
          <w:sz w:val="20"/>
          <w:szCs w:val="20"/>
        </w:rPr>
        <w:t xml:space="preserve">Тарифы на услуги </w:t>
      </w:r>
    </w:p>
    <w:p w:rsidR="00CF2E07" w:rsidRPr="00A3679C" w:rsidRDefault="00CF2E07" w:rsidP="00CF2E07">
      <w:pPr>
        <w:ind w:right="566" w:firstLine="567"/>
        <w:jc w:val="center"/>
        <w:rPr>
          <w:sz w:val="20"/>
          <w:szCs w:val="20"/>
        </w:rPr>
      </w:pPr>
      <w:r w:rsidRPr="00A3679C">
        <w:rPr>
          <w:sz w:val="20"/>
          <w:szCs w:val="20"/>
        </w:rPr>
        <w:t xml:space="preserve">по автотранспортной перевозке. </w:t>
      </w:r>
    </w:p>
    <w:p w:rsidR="00CF2E07" w:rsidRPr="00A3679C" w:rsidRDefault="00CF2E07" w:rsidP="00CF2E0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1570"/>
        <w:gridCol w:w="851"/>
        <w:gridCol w:w="1041"/>
        <w:gridCol w:w="1282"/>
        <w:gridCol w:w="1813"/>
      </w:tblGrid>
      <w:tr w:rsidR="00CF2E07" w:rsidRPr="00A3679C" w:rsidTr="00607B5A">
        <w:tc>
          <w:tcPr>
            <w:tcW w:w="3190" w:type="dxa"/>
          </w:tcPr>
          <w:p w:rsidR="00CF2E07" w:rsidRPr="00A3679C" w:rsidRDefault="00CF2E07" w:rsidP="00607B5A">
            <w:pPr>
              <w:pStyle w:val="21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596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Вместимость</w:t>
            </w:r>
          </w:p>
        </w:tc>
        <w:tc>
          <w:tcPr>
            <w:tcW w:w="1595" w:type="dxa"/>
            <w:gridSpan w:val="2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679C">
              <w:rPr>
                <w:rFonts w:ascii="Times New Roman" w:hAnsi="Times New Roman"/>
                <w:sz w:val="20"/>
                <w:szCs w:val="20"/>
              </w:rPr>
              <w:t>Транферы</w:t>
            </w:r>
            <w:proofErr w:type="spellEnd"/>
          </w:p>
        </w:tc>
        <w:tc>
          <w:tcPr>
            <w:tcW w:w="3191" w:type="dxa"/>
            <w:gridSpan w:val="2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 xml:space="preserve">Стоимость, </w:t>
            </w:r>
            <w:proofErr w:type="spellStart"/>
            <w:r w:rsidRPr="00A3679C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A3679C">
              <w:rPr>
                <w:rFonts w:ascii="Times New Roman" w:hAnsi="Times New Roman"/>
                <w:sz w:val="20"/>
                <w:szCs w:val="20"/>
              </w:rPr>
              <w:t>\час</w:t>
            </w:r>
          </w:p>
        </w:tc>
      </w:tr>
      <w:tr w:rsidR="00CF2E07" w:rsidRPr="00A3679C" w:rsidTr="00607B5A">
        <w:tc>
          <w:tcPr>
            <w:tcW w:w="3190" w:type="dxa"/>
          </w:tcPr>
          <w:p w:rsidR="00CF2E07" w:rsidRPr="00A3679C" w:rsidRDefault="00CF2E07" w:rsidP="00607B5A">
            <w:pPr>
              <w:pStyle w:val="21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Внутри МКАД</w:t>
            </w:r>
          </w:p>
        </w:tc>
        <w:tc>
          <w:tcPr>
            <w:tcW w:w="769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Аэропорт</w:t>
            </w:r>
          </w:p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(все)</w:t>
            </w:r>
          </w:p>
        </w:tc>
        <w:tc>
          <w:tcPr>
            <w:tcW w:w="1327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Эконом</w:t>
            </w:r>
          </w:p>
        </w:tc>
        <w:tc>
          <w:tcPr>
            <w:tcW w:w="1864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Улучшенный</w:t>
            </w:r>
          </w:p>
        </w:tc>
      </w:tr>
      <w:tr w:rsidR="00CF2E07" w:rsidRPr="00A3679C" w:rsidTr="00607B5A">
        <w:tc>
          <w:tcPr>
            <w:tcW w:w="3190" w:type="dxa"/>
          </w:tcPr>
          <w:p w:rsidR="00CF2E07" w:rsidRPr="00A3679C" w:rsidRDefault="00CF2E07" w:rsidP="00607B5A">
            <w:pPr>
              <w:pStyle w:val="21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Легковой Комфорт</w:t>
            </w:r>
          </w:p>
        </w:tc>
        <w:tc>
          <w:tcPr>
            <w:tcW w:w="1596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826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769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327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4F1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864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 xml:space="preserve"> 1000</w:t>
            </w:r>
          </w:p>
        </w:tc>
      </w:tr>
      <w:tr w:rsidR="00CF2E07" w:rsidRPr="00A3679C" w:rsidTr="00607B5A">
        <w:tc>
          <w:tcPr>
            <w:tcW w:w="3190" w:type="dxa"/>
          </w:tcPr>
          <w:p w:rsidR="00CF2E07" w:rsidRPr="00A3679C" w:rsidRDefault="00CF2E07" w:rsidP="00607B5A">
            <w:pPr>
              <w:pStyle w:val="21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Микроавтобус</w:t>
            </w:r>
          </w:p>
        </w:tc>
        <w:tc>
          <w:tcPr>
            <w:tcW w:w="1596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26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4+2</w:t>
            </w:r>
          </w:p>
        </w:tc>
        <w:tc>
          <w:tcPr>
            <w:tcW w:w="769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4+3</w:t>
            </w:r>
          </w:p>
        </w:tc>
        <w:tc>
          <w:tcPr>
            <w:tcW w:w="1327" w:type="dxa"/>
          </w:tcPr>
          <w:p w:rsidR="00CF2E07" w:rsidRPr="00A3679C" w:rsidRDefault="001A04F1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864" w:type="dxa"/>
          </w:tcPr>
          <w:p w:rsidR="00CF2E07" w:rsidRPr="00A3679C" w:rsidRDefault="001A04F1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</w:tr>
      <w:tr w:rsidR="00CF2E07" w:rsidRPr="00A3679C" w:rsidTr="00607B5A">
        <w:tc>
          <w:tcPr>
            <w:tcW w:w="3190" w:type="dxa"/>
          </w:tcPr>
          <w:p w:rsidR="00CF2E07" w:rsidRPr="00A3679C" w:rsidRDefault="00CF2E07" w:rsidP="00607B5A">
            <w:pPr>
              <w:pStyle w:val="21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Автобус</w:t>
            </w:r>
          </w:p>
        </w:tc>
        <w:tc>
          <w:tcPr>
            <w:tcW w:w="1596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45-50</w:t>
            </w:r>
          </w:p>
        </w:tc>
        <w:tc>
          <w:tcPr>
            <w:tcW w:w="826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4+2</w:t>
            </w:r>
          </w:p>
        </w:tc>
        <w:tc>
          <w:tcPr>
            <w:tcW w:w="769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4+3</w:t>
            </w:r>
          </w:p>
        </w:tc>
        <w:tc>
          <w:tcPr>
            <w:tcW w:w="1327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864" w:type="dxa"/>
          </w:tcPr>
          <w:p w:rsidR="00CF2E07" w:rsidRPr="00A3679C" w:rsidRDefault="00CF2E07" w:rsidP="00607B5A">
            <w:pPr>
              <w:pStyle w:val="21"/>
              <w:rPr>
                <w:rFonts w:ascii="Times New Roman" w:hAnsi="Times New Roman"/>
                <w:sz w:val="20"/>
                <w:szCs w:val="20"/>
              </w:rPr>
            </w:pPr>
            <w:r w:rsidRPr="00A3679C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</w:tr>
    </w:tbl>
    <w:p w:rsidR="00CF2E07" w:rsidRPr="00A3679C" w:rsidRDefault="00CF2E07" w:rsidP="00CF2E07">
      <w:pPr>
        <w:pStyle w:val="21"/>
        <w:ind w:firstLine="720"/>
        <w:rPr>
          <w:rFonts w:ascii="Times New Roman" w:hAnsi="Times New Roman"/>
          <w:sz w:val="20"/>
          <w:szCs w:val="20"/>
        </w:rPr>
      </w:pPr>
    </w:p>
    <w:p w:rsidR="00CF2E07" w:rsidRPr="00A3679C" w:rsidRDefault="00CF2E07" w:rsidP="00CF2E07">
      <w:pPr>
        <w:pStyle w:val="21"/>
        <w:ind w:firstLine="720"/>
        <w:rPr>
          <w:rFonts w:ascii="Times New Roman" w:hAnsi="Times New Roman"/>
          <w:sz w:val="20"/>
          <w:szCs w:val="20"/>
        </w:rPr>
      </w:pPr>
      <w:r w:rsidRPr="00A3679C">
        <w:rPr>
          <w:rFonts w:ascii="Times New Roman" w:hAnsi="Times New Roman"/>
          <w:sz w:val="20"/>
          <w:szCs w:val="20"/>
        </w:rPr>
        <w:t>Трансферы за МКАД, (кроме</w:t>
      </w:r>
      <w:proofErr w:type="gramStart"/>
      <w:r w:rsidRPr="00A3679C">
        <w:rPr>
          <w:rFonts w:ascii="Times New Roman" w:hAnsi="Times New Roman"/>
          <w:sz w:val="20"/>
          <w:szCs w:val="20"/>
        </w:rPr>
        <w:t xml:space="preserve"> А</w:t>
      </w:r>
      <w:proofErr w:type="gramEnd"/>
      <w:r w:rsidRPr="00A3679C">
        <w:rPr>
          <w:rFonts w:ascii="Times New Roman" w:hAnsi="Times New Roman"/>
          <w:sz w:val="20"/>
          <w:szCs w:val="20"/>
        </w:rPr>
        <w:t>\п), рассчитываются в индивидуальном порядке</w:t>
      </w:r>
    </w:p>
    <w:p w:rsidR="00CF2E07" w:rsidRPr="00A3679C" w:rsidRDefault="00CF2E07" w:rsidP="00CF2E07">
      <w:pPr>
        <w:pStyle w:val="21"/>
        <w:ind w:firstLine="720"/>
        <w:rPr>
          <w:rFonts w:ascii="Times New Roman" w:hAnsi="Times New Roman"/>
          <w:sz w:val="20"/>
          <w:szCs w:val="20"/>
        </w:rPr>
      </w:pPr>
    </w:p>
    <w:p w:rsidR="00CF2E07" w:rsidRPr="00A3679C" w:rsidRDefault="00CF2E07" w:rsidP="00CF2E07">
      <w:pPr>
        <w:pStyle w:val="21"/>
        <w:ind w:firstLine="720"/>
        <w:rPr>
          <w:rFonts w:ascii="Times New Roman" w:hAnsi="Times New Roman"/>
          <w:sz w:val="20"/>
          <w:szCs w:val="20"/>
        </w:rPr>
      </w:pPr>
    </w:p>
    <w:p w:rsidR="00CF2E07" w:rsidRPr="00A3679C" w:rsidRDefault="00CF2E07" w:rsidP="00CF2E07">
      <w:pPr>
        <w:pStyle w:val="21"/>
        <w:ind w:firstLine="720"/>
        <w:rPr>
          <w:rFonts w:ascii="Times New Roman" w:hAnsi="Times New Roman"/>
          <w:sz w:val="20"/>
          <w:szCs w:val="20"/>
        </w:rPr>
      </w:pPr>
    </w:p>
    <w:p w:rsidR="00CF2E07" w:rsidRPr="00A3679C" w:rsidRDefault="00CF2E07" w:rsidP="00CF2E07">
      <w:pPr>
        <w:pStyle w:val="21"/>
        <w:ind w:firstLine="720"/>
        <w:rPr>
          <w:rFonts w:ascii="Times New Roman" w:hAnsi="Times New Roman"/>
          <w:sz w:val="20"/>
          <w:szCs w:val="20"/>
        </w:rPr>
      </w:pPr>
    </w:p>
    <w:p w:rsidR="00CF2E07" w:rsidRPr="00A3679C" w:rsidRDefault="00CF2E07" w:rsidP="00CF2E07">
      <w:pPr>
        <w:pStyle w:val="21"/>
        <w:ind w:firstLine="72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4791"/>
      </w:tblGrid>
      <w:tr w:rsidR="00CF2E07" w:rsidRPr="00A3679C" w:rsidTr="00607B5A">
        <w:tc>
          <w:tcPr>
            <w:tcW w:w="5069" w:type="dxa"/>
            <w:shd w:val="clear" w:color="auto" w:fill="auto"/>
          </w:tcPr>
          <w:p w:rsidR="00CF2E07" w:rsidRPr="00A3679C" w:rsidRDefault="008E0C87" w:rsidP="00461B9E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Фрахтователь </w:t>
            </w:r>
            <w:r>
              <w:rPr>
                <w:sz w:val="16"/>
                <w:szCs w:val="16"/>
                <w:lang w:eastAsia="ru-RU"/>
              </w:rPr>
              <w:t xml:space="preserve">  </w:t>
            </w:r>
            <w:r w:rsidRPr="00184A0F">
              <w:rPr>
                <w:sz w:val="18"/>
                <w:szCs w:val="20"/>
              </w:rPr>
              <w:t xml:space="preserve"> </w:t>
            </w:r>
            <w:r w:rsidR="00461B9E">
              <w:rPr>
                <w:sz w:val="18"/>
                <w:szCs w:val="20"/>
              </w:rPr>
              <w:t xml:space="preserve"> </w:t>
            </w:r>
            <w:r w:rsidR="00EA489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F2E07" w:rsidRPr="00A3679C" w:rsidRDefault="00CF2E07" w:rsidP="00607B5A">
            <w:pPr>
              <w:rPr>
                <w:sz w:val="16"/>
                <w:szCs w:val="16"/>
                <w:lang w:eastAsia="ru-RU"/>
              </w:rPr>
            </w:pPr>
          </w:p>
          <w:p w:rsidR="00CF2E07" w:rsidRPr="00A3679C" w:rsidRDefault="00CF2E07" w:rsidP="00607B5A">
            <w:pPr>
              <w:rPr>
                <w:sz w:val="16"/>
                <w:szCs w:val="16"/>
                <w:lang w:eastAsia="ru-RU"/>
              </w:rPr>
            </w:pPr>
            <w:r w:rsidRPr="00A3679C">
              <w:rPr>
                <w:sz w:val="16"/>
                <w:szCs w:val="16"/>
                <w:lang w:eastAsia="ru-RU"/>
              </w:rPr>
              <w:t>_____________________ /</w:t>
            </w:r>
            <w:r w:rsidR="008E0C87">
              <w:rPr>
                <w:sz w:val="20"/>
                <w:szCs w:val="20"/>
              </w:rPr>
              <w:t xml:space="preserve"> </w:t>
            </w:r>
            <w:r w:rsidR="00461B9E">
              <w:rPr>
                <w:sz w:val="20"/>
                <w:szCs w:val="20"/>
              </w:rPr>
              <w:t xml:space="preserve">                              </w:t>
            </w:r>
            <w:r w:rsidR="008E0C87">
              <w:rPr>
                <w:sz w:val="20"/>
                <w:szCs w:val="20"/>
              </w:rPr>
              <w:t>./</w:t>
            </w:r>
          </w:p>
          <w:p w:rsidR="00CF2E07" w:rsidRPr="00A3679C" w:rsidRDefault="00CF2E07" w:rsidP="00607B5A">
            <w:pPr>
              <w:rPr>
                <w:sz w:val="16"/>
                <w:szCs w:val="16"/>
                <w:lang w:eastAsia="ru-RU"/>
              </w:rPr>
            </w:pPr>
            <w:r w:rsidRPr="00A3679C">
              <w:rPr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5069" w:type="dxa"/>
            <w:shd w:val="clear" w:color="auto" w:fill="auto"/>
          </w:tcPr>
          <w:p w:rsidR="00CF2E07" w:rsidRPr="00184A0F" w:rsidRDefault="00CF2E07" w:rsidP="00184A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Фрахтовщик</w:t>
            </w:r>
            <w:r w:rsidRPr="00A3679C">
              <w:rPr>
                <w:sz w:val="16"/>
                <w:szCs w:val="16"/>
                <w:lang w:eastAsia="ru-RU"/>
              </w:rPr>
              <w:t xml:space="preserve"> ООО «Автотранс </w:t>
            </w:r>
            <w:r w:rsidR="00184A0F">
              <w:rPr>
                <w:sz w:val="16"/>
                <w:szCs w:val="16"/>
                <w:lang w:eastAsia="ru-RU"/>
              </w:rPr>
              <w:t xml:space="preserve"> »</w:t>
            </w:r>
            <w:r w:rsidRPr="00CF2E07">
              <w:rPr>
                <w:rFonts w:ascii="Times New Roman" w:hAnsi="Times New Roman"/>
                <w:szCs w:val="24"/>
                <w:lang w:eastAsia="de-CH"/>
              </w:rPr>
              <w:t xml:space="preserve"> </w:t>
            </w:r>
          </w:p>
          <w:p w:rsidR="00184A0F" w:rsidRPr="00184A0F" w:rsidRDefault="00184A0F" w:rsidP="00184A0F">
            <w:pPr>
              <w:rPr>
                <w:sz w:val="18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84A0F">
              <w:rPr>
                <w:sz w:val="18"/>
                <w:szCs w:val="24"/>
              </w:rPr>
              <w:t xml:space="preserve">107076, Москва, пер. </w:t>
            </w:r>
            <w:proofErr w:type="gramStart"/>
            <w:r w:rsidRPr="00184A0F">
              <w:rPr>
                <w:sz w:val="18"/>
                <w:szCs w:val="24"/>
              </w:rPr>
              <w:t>Колодезный</w:t>
            </w:r>
            <w:proofErr w:type="gramEnd"/>
            <w:r w:rsidRPr="00184A0F">
              <w:rPr>
                <w:sz w:val="18"/>
                <w:szCs w:val="24"/>
              </w:rPr>
              <w:t xml:space="preserve">, д. 14, </w:t>
            </w:r>
            <w:proofErr w:type="spellStart"/>
            <w:r w:rsidRPr="00184A0F">
              <w:rPr>
                <w:sz w:val="18"/>
                <w:szCs w:val="24"/>
              </w:rPr>
              <w:t>пом</w:t>
            </w:r>
            <w:proofErr w:type="spellEnd"/>
            <w:r w:rsidRPr="00184A0F">
              <w:rPr>
                <w:sz w:val="18"/>
                <w:szCs w:val="24"/>
              </w:rPr>
              <w:t xml:space="preserve"> 8 комн. 41, </w:t>
            </w:r>
          </w:p>
          <w:p w:rsidR="00184A0F" w:rsidRPr="00184A0F" w:rsidRDefault="00184A0F" w:rsidP="00184A0F">
            <w:pPr>
              <w:rPr>
                <w:sz w:val="18"/>
                <w:szCs w:val="24"/>
              </w:rPr>
            </w:pPr>
            <w:r w:rsidRPr="00184A0F">
              <w:rPr>
                <w:sz w:val="18"/>
                <w:szCs w:val="24"/>
              </w:rPr>
              <w:t>Контактные телефоны +7 495 772-54-19</w:t>
            </w:r>
          </w:p>
          <w:p w:rsidR="00184A0F" w:rsidRPr="00184A0F" w:rsidRDefault="00184A0F" w:rsidP="00184A0F">
            <w:pPr>
              <w:rPr>
                <w:sz w:val="18"/>
                <w:szCs w:val="24"/>
              </w:rPr>
            </w:pPr>
            <w:r w:rsidRPr="00184A0F">
              <w:rPr>
                <w:sz w:val="18"/>
                <w:szCs w:val="24"/>
              </w:rPr>
              <w:t xml:space="preserve">ИНН 7718930774 </w:t>
            </w:r>
          </w:p>
          <w:p w:rsidR="00184A0F" w:rsidRPr="00184A0F" w:rsidRDefault="00184A0F" w:rsidP="00184A0F">
            <w:pPr>
              <w:rPr>
                <w:sz w:val="18"/>
                <w:szCs w:val="24"/>
              </w:rPr>
            </w:pPr>
            <w:r w:rsidRPr="00184A0F">
              <w:rPr>
                <w:sz w:val="18"/>
                <w:szCs w:val="24"/>
              </w:rPr>
              <w:t>КПП 771801001.</w:t>
            </w:r>
          </w:p>
          <w:p w:rsidR="00184A0F" w:rsidRPr="00184A0F" w:rsidRDefault="00184A0F" w:rsidP="00184A0F">
            <w:pPr>
              <w:rPr>
                <w:sz w:val="18"/>
                <w:szCs w:val="24"/>
              </w:rPr>
            </w:pPr>
            <w:r w:rsidRPr="00184A0F">
              <w:rPr>
                <w:sz w:val="18"/>
                <w:szCs w:val="24"/>
              </w:rPr>
              <w:t xml:space="preserve">ОГРН 1137746364392 </w:t>
            </w:r>
          </w:p>
          <w:p w:rsidR="00184A0F" w:rsidRPr="00184A0F" w:rsidRDefault="00184A0F" w:rsidP="00184A0F">
            <w:pPr>
              <w:rPr>
                <w:sz w:val="18"/>
                <w:szCs w:val="24"/>
              </w:rPr>
            </w:pPr>
            <w:r w:rsidRPr="00184A0F">
              <w:rPr>
                <w:sz w:val="18"/>
                <w:szCs w:val="24"/>
              </w:rPr>
              <w:t>ОКПО 17457212 ОКАТО 45263591000</w:t>
            </w:r>
          </w:p>
          <w:p w:rsidR="00184A0F" w:rsidRPr="00184A0F" w:rsidRDefault="00184A0F" w:rsidP="00184A0F">
            <w:pPr>
              <w:rPr>
                <w:sz w:val="18"/>
                <w:szCs w:val="24"/>
              </w:rPr>
            </w:pPr>
            <w:r w:rsidRPr="00184A0F">
              <w:rPr>
                <w:sz w:val="18"/>
                <w:szCs w:val="24"/>
              </w:rPr>
              <w:t>БИК 044525201 в ОАО АКБ «Авангард»</w:t>
            </w:r>
          </w:p>
          <w:p w:rsidR="00184A0F" w:rsidRPr="00184A0F" w:rsidRDefault="00184A0F" w:rsidP="00184A0F">
            <w:pPr>
              <w:pStyle w:val="1"/>
              <w:widowControl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184A0F">
              <w:rPr>
                <w:rFonts w:ascii="Times New Roman" w:hAnsi="Times New Roman"/>
                <w:sz w:val="18"/>
                <w:szCs w:val="24"/>
              </w:rPr>
              <w:t>р</w:t>
            </w:r>
            <w:proofErr w:type="gramEnd"/>
            <w:r w:rsidRPr="00184A0F">
              <w:rPr>
                <w:rFonts w:ascii="Times New Roman" w:hAnsi="Times New Roman"/>
                <w:sz w:val="18"/>
                <w:szCs w:val="24"/>
              </w:rPr>
              <w:t>/с 40702810500120029909</w:t>
            </w:r>
          </w:p>
          <w:p w:rsidR="00184A0F" w:rsidRPr="00184A0F" w:rsidRDefault="00184A0F" w:rsidP="00184A0F">
            <w:pPr>
              <w:pStyle w:val="1"/>
              <w:widowControl/>
              <w:rPr>
                <w:rFonts w:ascii="Times New Roman" w:hAnsi="Times New Roman"/>
                <w:sz w:val="18"/>
                <w:szCs w:val="24"/>
              </w:rPr>
            </w:pPr>
            <w:r w:rsidRPr="00184A0F">
              <w:rPr>
                <w:rFonts w:ascii="Times New Roman" w:hAnsi="Times New Roman"/>
                <w:sz w:val="18"/>
                <w:szCs w:val="24"/>
              </w:rPr>
              <w:t>к/с 30101810000000000201</w:t>
            </w:r>
          </w:p>
          <w:p w:rsidR="00184A0F" w:rsidRPr="00184A0F" w:rsidRDefault="00184A0F" w:rsidP="00184A0F">
            <w:pPr>
              <w:pStyle w:val="5"/>
              <w:widowControl/>
              <w:rPr>
                <w:rFonts w:ascii="Times New Roman" w:hAnsi="Times New Roman"/>
                <w:sz w:val="18"/>
                <w:szCs w:val="24"/>
              </w:rPr>
            </w:pPr>
            <w:r w:rsidRPr="00184A0F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  <w:r w:rsidR="008E0C87">
              <w:rPr>
                <w:rFonts w:ascii="Times New Roman" w:hAnsi="Times New Roman"/>
                <w:b/>
                <w:sz w:val="18"/>
                <w:szCs w:val="24"/>
              </w:rPr>
              <w:t xml:space="preserve">Генеральный директор </w:t>
            </w:r>
          </w:p>
          <w:p w:rsidR="00184A0F" w:rsidRPr="00A3679C" w:rsidRDefault="00184A0F" w:rsidP="00184A0F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  <w:p w:rsidR="00184A0F" w:rsidRPr="00A3679C" w:rsidRDefault="00184A0F" w:rsidP="00184A0F">
            <w:pPr>
              <w:rPr>
                <w:sz w:val="16"/>
                <w:szCs w:val="16"/>
                <w:lang w:eastAsia="ru-RU"/>
              </w:rPr>
            </w:pPr>
            <w:r w:rsidRPr="00A3679C">
              <w:rPr>
                <w:sz w:val="16"/>
                <w:szCs w:val="16"/>
                <w:lang w:eastAsia="ru-RU"/>
              </w:rPr>
              <w:t>____________________ /</w:t>
            </w:r>
            <w:r w:rsidRPr="00A3679C">
              <w:t xml:space="preserve"> </w:t>
            </w:r>
            <w:r>
              <w:t xml:space="preserve">                </w:t>
            </w:r>
            <w:r w:rsidRPr="00A3679C">
              <w:rPr>
                <w:sz w:val="16"/>
                <w:szCs w:val="16"/>
                <w:lang w:eastAsia="ru-RU"/>
              </w:rPr>
              <w:t>Еремина Т.В./</w:t>
            </w:r>
            <w:r>
              <w:t>/</w:t>
            </w:r>
          </w:p>
          <w:p w:rsidR="00CF2E07" w:rsidRPr="00A3679C" w:rsidRDefault="00184A0F" w:rsidP="00184A0F">
            <w:pPr>
              <w:rPr>
                <w:sz w:val="16"/>
                <w:szCs w:val="16"/>
                <w:lang w:eastAsia="ru-RU"/>
              </w:rPr>
            </w:pPr>
            <w:r w:rsidRPr="00A3679C">
              <w:rPr>
                <w:sz w:val="16"/>
                <w:szCs w:val="16"/>
                <w:lang w:eastAsia="ru-RU"/>
              </w:rPr>
              <w:t>М.П.</w:t>
            </w:r>
          </w:p>
        </w:tc>
      </w:tr>
    </w:tbl>
    <w:p w:rsidR="00CF2E07" w:rsidRDefault="00CF2E07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CF2E07" w:rsidRDefault="00CF2E07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CF2E07" w:rsidRDefault="00CF2E07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CF2E07" w:rsidRPr="0081704E" w:rsidRDefault="008E0C87" w:rsidP="008170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sectPr w:rsidR="00CF2E07" w:rsidRPr="0081704E" w:rsidSect="00817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19A7"/>
    <w:multiLevelType w:val="multilevel"/>
    <w:tmpl w:val="6BECC8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BF840D4"/>
    <w:multiLevelType w:val="multilevel"/>
    <w:tmpl w:val="A142E5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1631AD9"/>
    <w:multiLevelType w:val="multilevel"/>
    <w:tmpl w:val="6BECC8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6CAD004C"/>
    <w:multiLevelType w:val="multilevel"/>
    <w:tmpl w:val="6BECC8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72"/>
    <w:rsid w:val="00041786"/>
    <w:rsid w:val="000515BF"/>
    <w:rsid w:val="0005769A"/>
    <w:rsid w:val="00092F39"/>
    <w:rsid w:val="000E2262"/>
    <w:rsid w:val="001148F3"/>
    <w:rsid w:val="00160EE5"/>
    <w:rsid w:val="00184A0F"/>
    <w:rsid w:val="001A04F1"/>
    <w:rsid w:val="001E3F55"/>
    <w:rsid w:val="00200848"/>
    <w:rsid w:val="002945BA"/>
    <w:rsid w:val="002B3BAF"/>
    <w:rsid w:val="00347716"/>
    <w:rsid w:val="0038518B"/>
    <w:rsid w:val="00405658"/>
    <w:rsid w:val="00461B9E"/>
    <w:rsid w:val="004C3925"/>
    <w:rsid w:val="00500450"/>
    <w:rsid w:val="00600058"/>
    <w:rsid w:val="00607B5A"/>
    <w:rsid w:val="006A5AAD"/>
    <w:rsid w:val="006F365E"/>
    <w:rsid w:val="006F5560"/>
    <w:rsid w:val="00776CDE"/>
    <w:rsid w:val="007D7E86"/>
    <w:rsid w:val="00802011"/>
    <w:rsid w:val="0081704E"/>
    <w:rsid w:val="008A33C2"/>
    <w:rsid w:val="008E0C87"/>
    <w:rsid w:val="00947849"/>
    <w:rsid w:val="00983D53"/>
    <w:rsid w:val="009B3F80"/>
    <w:rsid w:val="00A11A30"/>
    <w:rsid w:val="00A64E45"/>
    <w:rsid w:val="00AC0386"/>
    <w:rsid w:val="00AE087D"/>
    <w:rsid w:val="00B2641A"/>
    <w:rsid w:val="00B35BC0"/>
    <w:rsid w:val="00B5176D"/>
    <w:rsid w:val="00C93E7C"/>
    <w:rsid w:val="00CB1BE5"/>
    <w:rsid w:val="00CC1F3B"/>
    <w:rsid w:val="00CF2E07"/>
    <w:rsid w:val="00D36363"/>
    <w:rsid w:val="00EA489A"/>
    <w:rsid w:val="00EF22E9"/>
    <w:rsid w:val="00F55972"/>
    <w:rsid w:val="00FB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59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Текст1"/>
    <w:basedOn w:val="a"/>
    <w:rsid w:val="0081704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81704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81704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E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26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E226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E226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E226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E226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E2262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CC1F3B"/>
    <w:pPr>
      <w:ind w:left="720"/>
      <w:contextualSpacing/>
    </w:pPr>
  </w:style>
  <w:style w:type="paragraph" w:styleId="ac">
    <w:name w:val="Revision"/>
    <w:hidden/>
    <w:uiPriority w:val="99"/>
    <w:semiHidden/>
    <w:rsid w:val="00160EE5"/>
    <w:pPr>
      <w:spacing w:after="0" w:line="240" w:lineRule="auto"/>
    </w:pPr>
  </w:style>
  <w:style w:type="paragraph" w:styleId="ad">
    <w:name w:val="footer"/>
    <w:basedOn w:val="a"/>
    <w:link w:val="ae"/>
    <w:semiHidden/>
    <w:rsid w:val="00CF2E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CF2E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Текст3"/>
    <w:basedOn w:val="a"/>
    <w:rsid w:val="00CF2E0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0">
    <w:name w:val="Без интервала1"/>
    <w:qFormat/>
    <w:rsid w:val="00CF2E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Средняя сетка 21"/>
    <w:qFormat/>
    <w:rsid w:val="00CF2E07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basedOn w:val="a"/>
    <w:semiHidden/>
    <w:rsid w:val="00CF2E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Текст4"/>
    <w:basedOn w:val="a"/>
    <w:rsid w:val="007D7E8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5">
    <w:name w:val="Текст5"/>
    <w:basedOn w:val="a"/>
    <w:rsid w:val="00607B5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59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Текст1"/>
    <w:basedOn w:val="a"/>
    <w:rsid w:val="0081704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81704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81704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E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26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E226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E226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E226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E226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E2262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CC1F3B"/>
    <w:pPr>
      <w:ind w:left="720"/>
      <w:contextualSpacing/>
    </w:pPr>
  </w:style>
  <w:style w:type="paragraph" w:styleId="ac">
    <w:name w:val="Revision"/>
    <w:hidden/>
    <w:uiPriority w:val="99"/>
    <w:semiHidden/>
    <w:rsid w:val="00160EE5"/>
    <w:pPr>
      <w:spacing w:after="0" w:line="240" w:lineRule="auto"/>
    </w:pPr>
  </w:style>
  <w:style w:type="paragraph" w:styleId="ad">
    <w:name w:val="footer"/>
    <w:basedOn w:val="a"/>
    <w:link w:val="ae"/>
    <w:semiHidden/>
    <w:rsid w:val="00CF2E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CF2E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Текст3"/>
    <w:basedOn w:val="a"/>
    <w:rsid w:val="00CF2E0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0">
    <w:name w:val="Без интервала1"/>
    <w:qFormat/>
    <w:rsid w:val="00CF2E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Средняя сетка 21"/>
    <w:qFormat/>
    <w:rsid w:val="00CF2E07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basedOn w:val="a"/>
    <w:semiHidden/>
    <w:rsid w:val="00CF2E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Текст4"/>
    <w:basedOn w:val="a"/>
    <w:rsid w:val="007D7E8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5">
    <w:name w:val="Текст5"/>
    <w:basedOn w:val="a"/>
    <w:rsid w:val="00607B5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3DE61FC018A2DE22359501301D2BFDB1B7D7612D28C6D68162E60C807B133E0046E5630BC36F1F9O4p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1ED04-CE2A-45EE-BD70-22178557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4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Дмитрий Тарасович</dc:creator>
  <cp:lastModifiedBy>Татьяна</cp:lastModifiedBy>
  <cp:revision>7</cp:revision>
  <cp:lastPrinted>2016-12-09T18:33:00Z</cp:lastPrinted>
  <dcterms:created xsi:type="dcterms:W3CDTF">2016-02-24T14:55:00Z</dcterms:created>
  <dcterms:modified xsi:type="dcterms:W3CDTF">2017-08-18T20:44:00Z</dcterms:modified>
</cp:coreProperties>
</file>